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10" w:rsidRDefault="00606910" w:rsidP="009E197C">
      <w:pPr>
        <w:ind w:left="567"/>
        <w:rPr>
          <w:sz w:val="28"/>
        </w:rPr>
      </w:pPr>
    </w:p>
    <w:p w:rsidR="0024268E" w:rsidRPr="00C60E4A" w:rsidRDefault="0024268E" w:rsidP="00606910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B55AF4" w:rsidRDefault="00B55AF4" w:rsidP="00606910">
      <w:pPr>
        <w:rPr>
          <w:sz w:val="28"/>
        </w:rPr>
      </w:pPr>
    </w:p>
    <w:p w:rsidR="00C60E4A" w:rsidRDefault="00C60E4A" w:rsidP="00606910">
      <w:pPr>
        <w:rPr>
          <w:sz w:val="28"/>
        </w:rPr>
      </w:pPr>
    </w:p>
    <w:p w:rsidR="00422CDD" w:rsidDel="00F428FC" w:rsidRDefault="00422CDD" w:rsidP="00606910">
      <w:pPr>
        <w:rPr>
          <w:del w:id="0" w:author="ANDREW" w:date="2021-06-29T15:30:00Z"/>
          <w:sz w:val="28"/>
        </w:rPr>
      </w:pPr>
    </w:p>
    <w:p w:rsidR="00A246B2" w:rsidDel="00F428FC" w:rsidRDefault="00A246B2" w:rsidP="00606910">
      <w:pPr>
        <w:rPr>
          <w:del w:id="1" w:author="ANDREW" w:date="2021-06-29T15:30:00Z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965B7" w:rsidTr="001E53AF">
        <w:tc>
          <w:tcPr>
            <w:tcW w:w="9344" w:type="dxa"/>
          </w:tcPr>
          <w:p w:rsidR="00F428FC" w:rsidRDefault="00F428FC" w:rsidP="00C63E10">
            <w:pPr>
              <w:jc w:val="center"/>
              <w:rPr>
                <w:ins w:id="2" w:author="ANDREW" w:date="2021-06-29T15:30:00Z"/>
                <w:rFonts w:eastAsia="Arial Unicode MS"/>
                <w:b/>
                <w:sz w:val="28"/>
                <w:szCs w:val="28"/>
              </w:rPr>
            </w:pPr>
            <w:ins w:id="3" w:author="ANDREW" w:date="2021-06-29T15:30:00Z">
              <w:r>
                <w:rPr>
                  <w:rFonts w:eastAsia="Arial Unicode MS"/>
                  <w:b/>
                  <w:noProof/>
                  <w:sz w:val="28"/>
                  <w:szCs w:val="28"/>
                  <w:lang w:eastAsia="ru-RU" w:bidi="ar-SA"/>
                </w:rPr>
                <w:drawing>
                  <wp:inline distT="0" distB="0" distL="0" distR="0">
                    <wp:extent cx="4429125" cy="4429125"/>
                    <wp:effectExtent l="0" t="0" r="9525" b="9525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9jaVTDtA-Ug.jp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26759" cy="442675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:rsidR="00F428FC" w:rsidRDefault="00F428FC" w:rsidP="00C63E10">
            <w:pPr>
              <w:jc w:val="center"/>
              <w:rPr>
                <w:ins w:id="4" w:author="ANDREW" w:date="2021-06-29T15:31:00Z"/>
                <w:rFonts w:eastAsia="Arial Unicode MS"/>
                <w:b/>
                <w:sz w:val="28"/>
                <w:szCs w:val="28"/>
              </w:rPr>
            </w:pPr>
          </w:p>
          <w:p w:rsidR="00266927" w:rsidRDefault="00C63E10" w:rsidP="00C63E1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ПРЕСС-РЕЛИЗ</w:t>
            </w:r>
          </w:p>
        </w:tc>
      </w:tr>
    </w:tbl>
    <w:p w:rsidR="000C7604" w:rsidRDefault="000C7604" w:rsidP="009B184F">
      <w:pPr>
        <w:jc w:val="center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1603D9" w:rsidRPr="00C63E10" w:rsidRDefault="00474061" w:rsidP="00C63E10">
      <w:pPr>
        <w:jc w:val="center"/>
        <w:rPr>
          <w:b/>
          <w:sz w:val="28"/>
          <w:szCs w:val="28"/>
        </w:rPr>
      </w:pPr>
      <w:bookmarkStart w:id="5" w:name="_GoBack"/>
      <w:r>
        <w:rPr>
          <w:b/>
          <w:sz w:val="28"/>
          <w:szCs w:val="28"/>
        </w:rPr>
        <w:t xml:space="preserve">Почти 50 000 бизнес-клиентов «ТНС энерго Кубань» используют </w:t>
      </w:r>
      <w:r w:rsidR="001603D9" w:rsidRPr="00C63E10">
        <w:rPr>
          <w:b/>
          <w:sz w:val="28"/>
          <w:szCs w:val="28"/>
        </w:rPr>
        <w:t>электронн</w:t>
      </w:r>
      <w:r w:rsidR="00C63E10" w:rsidRPr="00C63E10">
        <w:rPr>
          <w:b/>
          <w:sz w:val="28"/>
          <w:szCs w:val="28"/>
        </w:rPr>
        <w:t xml:space="preserve">ые сервисы </w:t>
      </w:r>
      <w:bookmarkEnd w:id="5"/>
    </w:p>
    <w:p w:rsidR="001603D9" w:rsidRPr="001603D9" w:rsidRDefault="001603D9" w:rsidP="001603D9">
      <w:pPr>
        <w:jc w:val="both"/>
        <w:rPr>
          <w:sz w:val="28"/>
          <w:szCs w:val="28"/>
        </w:rPr>
      </w:pPr>
    </w:p>
    <w:p w:rsidR="001603D9" w:rsidRPr="001603D9" w:rsidRDefault="0021095C" w:rsidP="001603D9">
      <w:pPr>
        <w:pStyle w:val="textfulltex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EF3A76">
        <w:rPr>
          <w:rFonts w:ascii="Times New Roman" w:hAnsi="Times New Roman" w:cs="Times New Roman"/>
          <w:i/>
          <w:sz w:val="28"/>
          <w:szCs w:val="28"/>
        </w:rPr>
        <w:t>9</w:t>
      </w:r>
      <w:r w:rsidR="001603D9">
        <w:rPr>
          <w:rFonts w:ascii="Times New Roman" w:hAnsi="Times New Roman" w:cs="Times New Roman"/>
          <w:i/>
          <w:sz w:val="28"/>
          <w:szCs w:val="28"/>
        </w:rPr>
        <w:t xml:space="preserve"> июня 2021</w:t>
      </w:r>
      <w:r w:rsidR="001603D9" w:rsidRPr="002546CE">
        <w:rPr>
          <w:rFonts w:ascii="Times New Roman" w:hAnsi="Times New Roman" w:cs="Times New Roman"/>
          <w:i/>
          <w:sz w:val="28"/>
          <w:szCs w:val="28"/>
        </w:rPr>
        <w:t xml:space="preserve">, г. Краснодар. </w:t>
      </w:r>
      <w:r w:rsidR="001603D9" w:rsidRPr="001603D9">
        <w:rPr>
          <w:rFonts w:ascii="Times New Roman" w:hAnsi="Times New Roman" w:cs="Times New Roman"/>
          <w:sz w:val="28"/>
          <w:szCs w:val="28"/>
        </w:rPr>
        <w:t>Удобство онлайн-сервиса «Личный каб</w:t>
      </w:r>
      <w:r w:rsidR="001603D9" w:rsidRPr="001603D9">
        <w:rPr>
          <w:rFonts w:ascii="Times New Roman" w:hAnsi="Times New Roman" w:cs="Times New Roman"/>
          <w:sz w:val="28"/>
          <w:szCs w:val="28"/>
        </w:rPr>
        <w:t>и</w:t>
      </w:r>
      <w:r w:rsidR="001603D9" w:rsidRPr="001603D9">
        <w:rPr>
          <w:rFonts w:ascii="Times New Roman" w:hAnsi="Times New Roman" w:cs="Times New Roman"/>
          <w:sz w:val="28"/>
          <w:szCs w:val="28"/>
        </w:rPr>
        <w:t>нет» бизнес-клиента на официальном сайте «ТНС энерго Кубань», созданн</w:t>
      </w:r>
      <w:r w:rsidR="001603D9" w:rsidRPr="001603D9">
        <w:rPr>
          <w:rFonts w:ascii="Times New Roman" w:hAnsi="Times New Roman" w:cs="Times New Roman"/>
          <w:sz w:val="28"/>
          <w:szCs w:val="28"/>
        </w:rPr>
        <w:t>о</w:t>
      </w:r>
      <w:r w:rsidR="001603D9" w:rsidRPr="001603D9">
        <w:rPr>
          <w:rFonts w:ascii="Times New Roman" w:hAnsi="Times New Roman" w:cs="Times New Roman"/>
          <w:sz w:val="28"/>
          <w:szCs w:val="28"/>
        </w:rPr>
        <w:t>го специально для юридических лиц, оценили уже более 47 000 пользоват</w:t>
      </w:r>
      <w:r w:rsidR="001603D9" w:rsidRPr="001603D9">
        <w:rPr>
          <w:rFonts w:ascii="Times New Roman" w:hAnsi="Times New Roman" w:cs="Times New Roman"/>
          <w:sz w:val="28"/>
          <w:szCs w:val="28"/>
        </w:rPr>
        <w:t>е</w:t>
      </w:r>
      <w:r w:rsidR="001603D9" w:rsidRPr="001603D9">
        <w:rPr>
          <w:rFonts w:ascii="Times New Roman" w:hAnsi="Times New Roman" w:cs="Times New Roman"/>
          <w:sz w:val="28"/>
          <w:szCs w:val="28"/>
        </w:rPr>
        <w:t>лей.</w:t>
      </w:r>
    </w:p>
    <w:p w:rsidR="001603D9" w:rsidRPr="001603D9" w:rsidRDefault="001603D9" w:rsidP="001603D9">
      <w:pPr>
        <w:ind w:firstLine="567"/>
        <w:jc w:val="both"/>
        <w:rPr>
          <w:sz w:val="28"/>
          <w:szCs w:val="28"/>
        </w:rPr>
      </w:pPr>
      <w:r w:rsidRPr="001603D9">
        <w:rPr>
          <w:sz w:val="28"/>
          <w:szCs w:val="28"/>
        </w:rPr>
        <w:t>Его широкий функционал позволяет потребителям экономить время и совершать операции по учету потребленного энергоресурса дистанционно, не посещая офисы компании или банк.</w:t>
      </w:r>
    </w:p>
    <w:p w:rsidR="001603D9" w:rsidRPr="00D90819" w:rsidRDefault="00525716" w:rsidP="00D90819">
      <w:pPr>
        <w:ind w:firstLine="567"/>
        <w:jc w:val="both"/>
        <w:rPr>
          <w:color w:val="0D0D0D" w:themeColor="text1" w:themeTint="F2"/>
          <w:sz w:val="28"/>
          <w:szCs w:val="28"/>
        </w:rPr>
      </w:pPr>
      <w:hyperlink r:id="rId10" w:history="1">
        <w:r w:rsidR="001603D9" w:rsidRPr="00BA7514">
          <w:rPr>
            <w:rStyle w:val="a9"/>
            <w:sz w:val="28"/>
            <w:szCs w:val="28"/>
          </w:rPr>
          <w:t>Личный кабинет</w:t>
        </w:r>
      </w:hyperlink>
      <w:r w:rsidR="001603D9" w:rsidRPr="001603D9">
        <w:rPr>
          <w:sz w:val="28"/>
          <w:szCs w:val="28"/>
        </w:rPr>
        <w:t xml:space="preserve"> дает возможность бизнес-клиентам передавать данные фактического и планируемого электропотребления, видеть всю </w:t>
      </w:r>
      <w:r w:rsidR="001603D9" w:rsidRPr="001603D9">
        <w:rPr>
          <w:sz w:val="28"/>
          <w:szCs w:val="28"/>
        </w:rPr>
        <w:lastRenderedPageBreak/>
        <w:t>документацию к договору энергоснабжения, контролироват</w:t>
      </w:r>
      <w:r w:rsidR="00D90819">
        <w:rPr>
          <w:sz w:val="28"/>
          <w:szCs w:val="28"/>
        </w:rPr>
        <w:t>ь историю начислений и платежей</w:t>
      </w:r>
      <w:r w:rsidR="00D90819" w:rsidRPr="00D90819">
        <w:rPr>
          <w:color w:val="0D0D0D" w:themeColor="text1" w:themeTint="F2"/>
          <w:sz w:val="28"/>
          <w:szCs w:val="28"/>
        </w:rPr>
        <w:t>, отслеживать текущее</w:t>
      </w:r>
      <w:r w:rsidR="00D90819">
        <w:rPr>
          <w:color w:val="0D0D0D" w:themeColor="text1" w:themeTint="F2"/>
          <w:sz w:val="28"/>
          <w:szCs w:val="28"/>
        </w:rPr>
        <w:t xml:space="preserve"> состояние баланса по договорам, </w:t>
      </w:r>
      <w:r w:rsidR="00D90819" w:rsidRPr="00D90819">
        <w:rPr>
          <w:color w:val="0D0D0D" w:themeColor="text1" w:themeTint="F2"/>
          <w:sz w:val="28"/>
          <w:szCs w:val="28"/>
        </w:rPr>
        <w:t>задавать вопросы специалистам компании, контролировать ход выполнения заявки, отвечать на сообщения от «ТНС энерго»</w:t>
      </w:r>
      <w:r w:rsidR="00D90819">
        <w:rPr>
          <w:color w:val="0D0D0D" w:themeColor="text1" w:themeTint="F2"/>
          <w:sz w:val="28"/>
          <w:szCs w:val="28"/>
        </w:rPr>
        <w:t>.</w:t>
      </w:r>
    </w:p>
    <w:p w:rsidR="001603D9" w:rsidRPr="001603D9" w:rsidRDefault="001603D9" w:rsidP="00D90819">
      <w:pPr>
        <w:ind w:firstLine="567"/>
        <w:jc w:val="both"/>
        <w:rPr>
          <w:sz w:val="28"/>
          <w:szCs w:val="28"/>
        </w:rPr>
      </w:pPr>
      <w:r w:rsidRPr="001603D9">
        <w:rPr>
          <w:sz w:val="28"/>
          <w:szCs w:val="28"/>
        </w:rPr>
        <w:t xml:space="preserve">Есть </w:t>
      </w:r>
      <w:r w:rsidR="00D90819">
        <w:rPr>
          <w:sz w:val="28"/>
          <w:szCs w:val="28"/>
        </w:rPr>
        <w:t>несколько способов</w:t>
      </w:r>
      <w:r w:rsidRPr="001603D9">
        <w:rPr>
          <w:sz w:val="28"/>
          <w:szCs w:val="28"/>
        </w:rPr>
        <w:t xml:space="preserve"> получить пароль и логин от кабинета:</w:t>
      </w:r>
    </w:p>
    <w:p w:rsidR="001603D9" w:rsidRPr="001603D9" w:rsidRDefault="00D90819" w:rsidP="001603D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03D9" w:rsidRPr="001603D9">
        <w:rPr>
          <w:sz w:val="28"/>
          <w:szCs w:val="28"/>
        </w:rPr>
        <w:t xml:space="preserve"> </w:t>
      </w:r>
      <w:r w:rsidR="006E5B63">
        <w:rPr>
          <w:sz w:val="28"/>
          <w:szCs w:val="28"/>
        </w:rPr>
        <w:t xml:space="preserve">самостоятельно </w:t>
      </w:r>
      <w:r w:rsidR="004A02E9">
        <w:rPr>
          <w:sz w:val="28"/>
          <w:szCs w:val="28"/>
        </w:rPr>
        <w:t>зарегистрироваться</w:t>
      </w:r>
      <w:r w:rsidR="006E5B63">
        <w:rPr>
          <w:sz w:val="28"/>
          <w:szCs w:val="28"/>
        </w:rPr>
        <w:t xml:space="preserve"> на сайте </w:t>
      </w:r>
      <w:r w:rsidR="006E5B63" w:rsidRPr="001603D9">
        <w:rPr>
          <w:rFonts w:cs="Times New Roman"/>
          <w:sz w:val="28"/>
          <w:szCs w:val="28"/>
        </w:rPr>
        <w:t>«ТНС энерго Кубань»</w:t>
      </w:r>
      <w:r w:rsidR="004A02E9">
        <w:rPr>
          <w:rFonts w:cs="Times New Roman"/>
          <w:sz w:val="28"/>
          <w:szCs w:val="28"/>
        </w:rPr>
        <w:t>,</w:t>
      </w:r>
      <w:r w:rsidR="006E5B63">
        <w:rPr>
          <w:rFonts w:cs="Times New Roman"/>
          <w:sz w:val="28"/>
          <w:szCs w:val="28"/>
        </w:rPr>
        <w:t xml:space="preserve"> получив логин и пароль на свою электронную почту, указанную в договоре;  </w:t>
      </w:r>
    </w:p>
    <w:p w:rsidR="00BA7514" w:rsidRPr="00F03375" w:rsidRDefault="00D90819" w:rsidP="00F0337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03D9" w:rsidRPr="001603D9">
        <w:rPr>
          <w:sz w:val="28"/>
          <w:szCs w:val="28"/>
        </w:rPr>
        <w:t xml:space="preserve"> зай</w:t>
      </w:r>
      <w:r w:rsidR="00BA7514">
        <w:rPr>
          <w:sz w:val="28"/>
          <w:szCs w:val="28"/>
        </w:rPr>
        <w:t>ти на сайт «ТНС энерго Кубань</w:t>
      </w:r>
      <w:r w:rsidR="001603D9" w:rsidRPr="001603D9">
        <w:rPr>
          <w:sz w:val="28"/>
          <w:szCs w:val="28"/>
        </w:rPr>
        <w:t>» и написать запрос в разделе </w:t>
      </w:r>
      <w:hyperlink r:id="rId11" w:history="1">
        <w:r w:rsidR="001603D9" w:rsidRPr="00BA7514">
          <w:rPr>
            <w:rStyle w:val="a9"/>
            <w:sz w:val="28"/>
            <w:szCs w:val="28"/>
          </w:rPr>
          <w:t>«</w:t>
        </w:r>
        <w:r w:rsidR="00BA7514" w:rsidRPr="00BA7514">
          <w:rPr>
            <w:rStyle w:val="a9"/>
            <w:sz w:val="28"/>
            <w:szCs w:val="28"/>
          </w:rPr>
          <w:t>Написать обращение</w:t>
        </w:r>
        <w:r w:rsidR="001603D9" w:rsidRPr="00BA7514">
          <w:rPr>
            <w:rStyle w:val="a9"/>
            <w:sz w:val="28"/>
            <w:szCs w:val="28"/>
          </w:rPr>
          <w:t>»</w:t>
        </w:r>
      </w:hyperlink>
      <w:r>
        <w:rPr>
          <w:sz w:val="28"/>
          <w:szCs w:val="28"/>
        </w:rPr>
        <w:t>.</w:t>
      </w:r>
    </w:p>
    <w:p w:rsidR="001603D9" w:rsidRPr="001603D9" w:rsidRDefault="00474061" w:rsidP="003E53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Pr="001603D9">
        <w:rPr>
          <w:sz w:val="28"/>
          <w:szCs w:val="28"/>
        </w:rPr>
        <w:t>цифровы</w:t>
      </w:r>
      <w:r>
        <w:rPr>
          <w:sz w:val="28"/>
          <w:szCs w:val="28"/>
        </w:rPr>
        <w:t>х</w:t>
      </w:r>
      <w:r w:rsidRPr="001603D9">
        <w:rPr>
          <w:sz w:val="28"/>
          <w:szCs w:val="28"/>
        </w:rPr>
        <w:t xml:space="preserve"> </w:t>
      </w:r>
      <w:r w:rsidR="001603D9" w:rsidRPr="001603D9">
        <w:rPr>
          <w:sz w:val="28"/>
          <w:szCs w:val="28"/>
        </w:rPr>
        <w:t>услуг</w:t>
      </w:r>
      <w:r w:rsidR="00E36DAD">
        <w:rPr>
          <w:sz w:val="28"/>
          <w:szCs w:val="28"/>
        </w:rPr>
        <w:t xml:space="preserve"> компании</w:t>
      </w:r>
      <w:r w:rsidR="001603D9" w:rsidRPr="001603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существенно </w:t>
      </w:r>
      <w:r w:rsidR="001603D9" w:rsidRPr="001603D9">
        <w:rPr>
          <w:sz w:val="28"/>
          <w:szCs w:val="28"/>
        </w:rPr>
        <w:t xml:space="preserve">экономит время </w:t>
      </w:r>
      <w:r>
        <w:rPr>
          <w:sz w:val="28"/>
          <w:szCs w:val="28"/>
        </w:rPr>
        <w:t>клие</w:t>
      </w:r>
      <w:r w:rsidR="00DA4FB6">
        <w:rPr>
          <w:sz w:val="28"/>
          <w:szCs w:val="28"/>
        </w:rPr>
        <w:t>н</w:t>
      </w:r>
      <w:r>
        <w:rPr>
          <w:sz w:val="28"/>
          <w:szCs w:val="28"/>
        </w:rPr>
        <w:t xml:space="preserve">тов и </w:t>
      </w:r>
      <w:r w:rsidR="00DA4FB6">
        <w:rPr>
          <w:sz w:val="28"/>
          <w:szCs w:val="28"/>
        </w:rPr>
        <w:t xml:space="preserve">повышает </w:t>
      </w:r>
      <w:r w:rsidR="00DA4FB6" w:rsidRPr="001603D9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обмена данными</w:t>
      </w:r>
      <w:r w:rsidR="001603D9" w:rsidRPr="001603D9">
        <w:rPr>
          <w:sz w:val="28"/>
          <w:szCs w:val="28"/>
        </w:rPr>
        <w:t>.</w:t>
      </w:r>
    </w:p>
    <w:p w:rsidR="001603D9" w:rsidRPr="001603D9" w:rsidRDefault="001603D9" w:rsidP="001603D9">
      <w:pPr>
        <w:jc w:val="both"/>
        <w:rPr>
          <w:sz w:val="28"/>
          <w:szCs w:val="28"/>
        </w:rPr>
      </w:pPr>
    </w:p>
    <w:p w:rsidR="001E5C73" w:rsidRPr="000B5A91" w:rsidRDefault="001E5C73" w:rsidP="005F5125">
      <w:pPr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5F5125" w:rsidRPr="00A66B31" w:rsidRDefault="005F5125" w:rsidP="005F5125">
      <w:pPr>
        <w:jc w:val="both"/>
        <w:rPr>
          <w:sz w:val="27"/>
          <w:szCs w:val="27"/>
        </w:rPr>
      </w:pPr>
      <w:r w:rsidRPr="00A66B31">
        <w:rPr>
          <w:rFonts w:cs="Times New Roman"/>
          <w:b/>
          <w:i/>
          <w:sz w:val="27"/>
          <w:szCs w:val="27"/>
        </w:rPr>
        <w:t>Справка о компании:</w:t>
      </w:r>
    </w:p>
    <w:p w:rsidR="005F5125" w:rsidRPr="00A66B31" w:rsidRDefault="005F5125" w:rsidP="005F5125">
      <w:pPr>
        <w:jc w:val="both"/>
        <w:rPr>
          <w:i/>
          <w:iCs/>
          <w:sz w:val="27"/>
          <w:szCs w:val="27"/>
        </w:rPr>
      </w:pPr>
      <w:r w:rsidRPr="00A66B31">
        <w:rPr>
          <w:b/>
          <w:i/>
          <w:sz w:val="27"/>
          <w:szCs w:val="27"/>
        </w:rPr>
        <w:t>ПАО «ТНС энерго Кубань» —</w:t>
      </w:r>
      <w:r w:rsidRPr="00A66B31">
        <w:rPr>
          <w:b/>
          <w:bCs/>
          <w:i/>
          <w:iCs/>
          <w:sz w:val="27"/>
          <w:szCs w:val="27"/>
        </w:rPr>
        <w:t xml:space="preserve"> </w:t>
      </w:r>
      <w:r w:rsidRPr="00A66B31">
        <w:rPr>
          <w:i/>
          <w:iCs/>
          <w:sz w:val="27"/>
          <w:szCs w:val="27"/>
        </w:rPr>
        <w:t>гарантирующий поставщик электроэнергии 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</w:t>
      </w:r>
      <w:r>
        <w:rPr>
          <w:i/>
          <w:iCs/>
          <w:sz w:val="27"/>
          <w:szCs w:val="27"/>
        </w:rPr>
        <w:t xml:space="preserve">одят             6 филиалов и 54 </w:t>
      </w:r>
      <w:proofErr w:type="spellStart"/>
      <w:r>
        <w:rPr>
          <w:i/>
          <w:iCs/>
          <w:sz w:val="27"/>
          <w:szCs w:val="27"/>
        </w:rPr>
        <w:t>ЦОКа</w:t>
      </w:r>
      <w:proofErr w:type="spellEnd"/>
      <w:r w:rsidRPr="00A66B31">
        <w:rPr>
          <w:i/>
          <w:iCs/>
          <w:sz w:val="27"/>
          <w:szCs w:val="27"/>
        </w:rPr>
        <w:t>. Общество обслуживает более 57 тыс. потребителей — юридических лиц и более 1 млн 416 тыс. бытовых клиентов, что составляет 59,06 % рынка сбыта электроэнергии в регионе. Объем полезного отпуска электроэнергии ПАО «ТНС энерго Кубань» по итогам 2020 года составил 13,92 млрд кВт*ч.</w:t>
      </w:r>
    </w:p>
    <w:p w:rsidR="005F5125" w:rsidRDefault="005F5125" w:rsidP="005F5125">
      <w:pPr>
        <w:jc w:val="both"/>
        <w:rPr>
          <w:i/>
          <w:iCs/>
          <w:sz w:val="28"/>
          <w:szCs w:val="28"/>
        </w:rPr>
      </w:pPr>
    </w:p>
    <w:p w:rsidR="005F5125" w:rsidRDefault="005F5125" w:rsidP="005F5125">
      <w:pPr>
        <w:jc w:val="both"/>
        <w:rPr>
          <w:rFonts w:eastAsiaTheme="minorHAnsi" w:cs="Times New Roman"/>
          <w:i/>
          <w:kern w:val="0"/>
          <w:sz w:val="22"/>
          <w:szCs w:val="22"/>
          <w:lang w:eastAsia="en-US" w:bidi="ar-SA"/>
        </w:rPr>
      </w:pPr>
      <w:r>
        <w:rPr>
          <w:b/>
          <w:i/>
          <w:sz w:val="27"/>
          <w:szCs w:val="27"/>
        </w:rPr>
        <w:t>ПАО ГК «ТНС энерго»</w:t>
      </w:r>
      <w:r>
        <w:rPr>
          <w:i/>
          <w:sz w:val="27"/>
          <w:szCs w:val="27"/>
        </w:rPr>
        <w:t xml:space="preserve"> 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Федерации.</w:t>
      </w:r>
      <w:r>
        <w:rPr>
          <w:rFonts w:cs="Times New Roman"/>
          <w:i/>
          <w:sz w:val="27"/>
          <w:szCs w:val="27"/>
        </w:rPr>
        <w:t xml:space="preserve"> </w:t>
      </w:r>
      <w:r>
        <w:rPr>
          <w:rFonts w:cs="Times New Roman"/>
          <w:i/>
          <w:sz w:val="27"/>
          <w:szCs w:val="27"/>
          <w:shd w:val="clear" w:color="auto" w:fill="FFFFFF"/>
        </w:rPr>
        <w:t>Совокупный объем полезного отпуска электроэнергии Группы компаний «ТНС энерго» по итогам 2020 года составил 64,52 млрд кВт*ч.</w:t>
      </w:r>
    </w:p>
    <w:p w:rsidR="005F5125" w:rsidRDefault="005F5125" w:rsidP="005F5125">
      <w:pPr>
        <w:jc w:val="both"/>
        <w:rPr>
          <w:sz w:val="28"/>
        </w:rPr>
      </w:pPr>
    </w:p>
    <w:p w:rsidR="005F5125" w:rsidRPr="00ED5375" w:rsidRDefault="005F5125" w:rsidP="005F5125">
      <w:pPr>
        <w:jc w:val="right"/>
        <w:rPr>
          <w:sz w:val="28"/>
        </w:rPr>
      </w:pPr>
      <w:r>
        <w:rPr>
          <w:sz w:val="28"/>
        </w:rPr>
        <w:t>Шамарина Тамара</w:t>
      </w:r>
      <w:r w:rsidRPr="00ED5375">
        <w:rPr>
          <w:sz w:val="28"/>
        </w:rPr>
        <w:t>,</w:t>
      </w:r>
    </w:p>
    <w:p w:rsidR="005F5125" w:rsidRPr="00ED5375" w:rsidRDefault="005F5125" w:rsidP="005F5125">
      <w:pPr>
        <w:jc w:val="right"/>
        <w:rPr>
          <w:sz w:val="28"/>
        </w:rPr>
      </w:pPr>
      <w:r w:rsidRPr="00ED5375">
        <w:rPr>
          <w:sz w:val="28"/>
        </w:rPr>
        <w:t>пресс-служба</w:t>
      </w:r>
    </w:p>
    <w:p w:rsidR="005F5125" w:rsidRDefault="005F5125" w:rsidP="005F5125">
      <w:pPr>
        <w:jc w:val="right"/>
        <w:rPr>
          <w:sz w:val="28"/>
          <w:szCs w:val="28"/>
        </w:rPr>
      </w:pPr>
      <w:r>
        <w:rPr>
          <w:sz w:val="28"/>
          <w:szCs w:val="28"/>
        </w:rPr>
        <w:t>ПА</w:t>
      </w:r>
      <w:r w:rsidRPr="00ED5375">
        <w:rPr>
          <w:sz w:val="28"/>
          <w:szCs w:val="28"/>
        </w:rPr>
        <w:t xml:space="preserve">О «ТНС энерго </w:t>
      </w:r>
      <w:r>
        <w:rPr>
          <w:sz w:val="28"/>
          <w:szCs w:val="28"/>
        </w:rPr>
        <w:t>Кубань</w:t>
      </w:r>
      <w:r w:rsidRPr="00ED5375">
        <w:rPr>
          <w:sz w:val="28"/>
          <w:szCs w:val="28"/>
        </w:rPr>
        <w:t>»</w:t>
      </w:r>
    </w:p>
    <w:p w:rsidR="005F5125" w:rsidRPr="00C81DDA" w:rsidRDefault="005F5125" w:rsidP="005F5125">
      <w:pPr>
        <w:jc w:val="right"/>
        <w:rPr>
          <w:sz w:val="28"/>
          <w:szCs w:val="28"/>
          <w:lang w:val="en-US"/>
        </w:rPr>
      </w:pPr>
      <w:r w:rsidRPr="00C81DDA">
        <w:rPr>
          <w:sz w:val="28"/>
          <w:szCs w:val="28"/>
          <w:lang w:val="en-US"/>
        </w:rPr>
        <w:t>+7 (861) 299-0</w:t>
      </w:r>
      <w:r w:rsidRPr="009A1AE3">
        <w:rPr>
          <w:sz w:val="28"/>
          <w:szCs w:val="28"/>
          <w:lang w:val="en-US"/>
        </w:rPr>
        <w:t>2</w:t>
      </w:r>
      <w:r w:rsidRPr="00C81DDA">
        <w:rPr>
          <w:sz w:val="28"/>
          <w:szCs w:val="28"/>
          <w:lang w:val="en-US"/>
        </w:rPr>
        <w:t>-</w:t>
      </w:r>
      <w:r w:rsidRPr="009A1AE3">
        <w:rPr>
          <w:sz w:val="28"/>
          <w:szCs w:val="28"/>
          <w:lang w:val="en-US"/>
        </w:rPr>
        <w:t>82</w:t>
      </w:r>
      <w:r w:rsidRPr="00C81DDA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доб</w:t>
      </w:r>
      <w:proofErr w:type="spellEnd"/>
      <w:r w:rsidRPr="00C81DDA">
        <w:rPr>
          <w:sz w:val="28"/>
          <w:szCs w:val="28"/>
          <w:lang w:val="en-US"/>
        </w:rPr>
        <w:t>. 14</w:t>
      </w:r>
      <w:r>
        <w:rPr>
          <w:sz w:val="28"/>
          <w:szCs w:val="28"/>
          <w:lang w:val="en-US"/>
        </w:rPr>
        <w:t>53</w:t>
      </w:r>
      <w:r w:rsidRPr="00C81DDA">
        <w:rPr>
          <w:sz w:val="28"/>
          <w:szCs w:val="28"/>
          <w:lang w:val="en-US"/>
        </w:rPr>
        <w:t>)</w:t>
      </w:r>
    </w:p>
    <w:p w:rsidR="005F5125" w:rsidRPr="00C81DDA" w:rsidRDefault="005F5125" w:rsidP="005F5125">
      <w:pPr>
        <w:jc w:val="right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C81DDA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81DDA">
        <w:rPr>
          <w:sz w:val="28"/>
          <w:lang w:val="en-US"/>
        </w:rPr>
        <w:t xml:space="preserve">: </w:t>
      </w:r>
      <w:r>
        <w:rPr>
          <w:sz w:val="28"/>
          <w:lang w:val="en-US"/>
        </w:rPr>
        <w:t>pressa</w:t>
      </w:r>
      <w:r w:rsidRPr="00A33A59">
        <w:rPr>
          <w:sz w:val="28"/>
          <w:lang w:val="en-US"/>
        </w:rPr>
        <w:t>@</w:t>
      </w:r>
      <w:r>
        <w:rPr>
          <w:sz w:val="28"/>
          <w:lang w:val="en-US"/>
        </w:rPr>
        <w:t>kuban.tns-e.ru</w:t>
      </w:r>
    </w:p>
    <w:p w:rsidR="005F5125" w:rsidRDefault="005F5125" w:rsidP="000C7604">
      <w:pPr>
        <w:jc w:val="both"/>
        <w:rPr>
          <w:sz w:val="28"/>
          <w:szCs w:val="28"/>
          <w:lang w:val="en-US"/>
        </w:rPr>
      </w:pPr>
    </w:p>
    <w:p w:rsidR="00C10BC6" w:rsidRPr="00DE32DB" w:rsidRDefault="00C10BC6" w:rsidP="000C7604">
      <w:pPr>
        <w:jc w:val="both"/>
        <w:rPr>
          <w:sz w:val="28"/>
          <w:szCs w:val="28"/>
          <w:lang w:val="en-US"/>
        </w:rPr>
      </w:pPr>
    </w:p>
    <w:sectPr w:rsidR="00C10BC6" w:rsidRPr="00DE32DB" w:rsidSect="00D50D67">
      <w:head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16" w:rsidRDefault="00525716">
      <w:r>
        <w:separator/>
      </w:r>
    </w:p>
  </w:endnote>
  <w:endnote w:type="continuationSeparator" w:id="0">
    <w:p w:rsidR="00525716" w:rsidRDefault="0052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16" w:rsidRDefault="00525716">
      <w:r>
        <w:rPr>
          <w:color w:val="000000"/>
        </w:rPr>
        <w:separator/>
      </w:r>
    </w:p>
  </w:footnote>
  <w:footnote w:type="continuationSeparator" w:id="0">
    <w:p w:rsidR="00525716" w:rsidRDefault="0052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935477"/>
      <w:docPartObj>
        <w:docPartGallery w:val="Page Numbers (Top of Page)"/>
        <w:docPartUnique/>
      </w:docPartObj>
    </w:sdtPr>
    <w:sdtEndPr/>
    <w:sdtContent>
      <w:p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8FC">
          <w:rPr>
            <w:noProof/>
          </w:rPr>
          <w:t>3</w:t>
        </w:r>
        <w:r>
          <w:fldChar w:fldCharType="end"/>
        </w:r>
      </w:p>
    </w:sdtContent>
  </w:sdt>
  <w:p w:rsidR="00E10985" w:rsidRPr="00D92B64" w:rsidRDefault="00525716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DF" w:rsidRPr="002557C6" w:rsidRDefault="00C81DDA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15A3EE37" wp14:editId="4CF67445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D74F10" wp14:editId="5000E40A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Кубань»</w:t>
                          </w:r>
                        </w:p>
                        <w:p w:rsidR="00453CD7" w:rsidRDefault="00453CD7" w:rsidP="00453CD7">
                          <w:pPr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улица Гимназическая, дом 55/1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Телефон/Факс: +7 (861) 298-01-70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kuban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5D74F10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Кубань»</w:t>
                    </w:r>
                  </w:p>
                  <w:p w:rsidR="00453CD7" w:rsidRDefault="00453CD7" w:rsidP="00453CD7">
                    <w:pPr>
                      <w:spacing w:line="300" w:lineRule="exac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350000, Российская Федерация, г. Краснодар, 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улица Гимназическая, дом 55/1</w:t>
                    </w:r>
                  </w:p>
                  <w:p w:rsidR="00453CD7" w:rsidRDefault="00453CD7" w:rsidP="00453CD7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Телефон/Факс: +7 (861) 298-01-70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kuban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1C8"/>
    <w:multiLevelType w:val="hybridMultilevel"/>
    <w:tmpl w:val="D0CC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A5D0E"/>
    <w:multiLevelType w:val="multilevel"/>
    <w:tmpl w:val="7D2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655D1"/>
    <w:multiLevelType w:val="multilevel"/>
    <w:tmpl w:val="19A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881E66"/>
    <w:multiLevelType w:val="multilevel"/>
    <w:tmpl w:val="BF66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D2656E"/>
    <w:multiLevelType w:val="hybridMultilevel"/>
    <w:tmpl w:val="C208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1E"/>
    <w:rsid w:val="00004269"/>
    <w:rsid w:val="000124D6"/>
    <w:rsid w:val="00033F70"/>
    <w:rsid w:val="00044D25"/>
    <w:rsid w:val="00060131"/>
    <w:rsid w:val="00063456"/>
    <w:rsid w:val="00066064"/>
    <w:rsid w:val="0007109B"/>
    <w:rsid w:val="00076F2B"/>
    <w:rsid w:val="00090F2A"/>
    <w:rsid w:val="000B0BAB"/>
    <w:rsid w:val="000B1BC5"/>
    <w:rsid w:val="000C7604"/>
    <w:rsid w:val="000D0FCB"/>
    <w:rsid w:val="000D5041"/>
    <w:rsid w:val="000E5493"/>
    <w:rsid w:val="000F6AAE"/>
    <w:rsid w:val="001229B1"/>
    <w:rsid w:val="00151D9A"/>
    <w:rsid w:val="001603D9"/>
    <w:rsid w:val="001B55AD"/>
    <w:rsid w:val="001C18F2"/>
    <w:rsid w:val="001C1DC1"/>
    <w:rsid w:val="001C3B55"/>
    <w:rsid w:val="001C7A42"/>
    <w:rsid w:val="001E5C73"/>
    <w:rsid w:val="001F59DE"/>
    <w:rsid w:val="001F661E"/>
    <w:rsid w:val="0021095C"/>
    <w:rsid w:val="0022079D"/>
    <w:rsid w:val="00220E0D"/>
    <w:rsid w:val="00240D20"/>
    <w:rsid w:val="0024268E"/>
    <w:rsid w:val="0025288D"/>
    <w:rsid w:val="002546CE"/>
    <w:rsid w:val="002557C6"/>
    <w:rsid w:val="00265E2B"/>
    <w:rsid w:val="00266927"/>
    <w:rsid w:val="00283B49"/>
    <w:rsid w:val="00291917"/>
    <w:rsid w:val="002961CF"/>
    <w:rsid w:val="002B55B5"/>
    <w:rsid w:val="002B5C30"/>
    <w:rsid w:val="002E3483"/>
    <w:rsid w:val="002F60E5"/>
    <w:rsid w:val="002F6A2C"/>
    <w:rsid w:val="003000EC"/>
    <w:rsid w:val="00312B65"/>
    <w:rsid w:val="00330633"/>
    <w:rsid w:val="00341AD6"/>
    <w:rsid w:val="00363AB6"/>
    <w:rsid w:val="003804DE"/>
    <w:rsid w:val="003C0912"/>
    <w:rsid w:val="003D216B"/>
    <w:rsid w:val="003E539D"/>
    <w:rsid w:val="003F160D"/>
    <w:rsid w:val="00406490"/>
    <w:rsid w:val="004150B2"/>
    <w:rsid w:val="00416649"/>
    <w:rsid w:val="00420E4F"/>
    <w:rsid w:val="00422CDD"/>
    <w:rsid w:val="00444D18"/>
    <w:rsid w:val="00452F35"/>
    <w:rsid w:val="00453CD7"/>
    <w:rsid w:val="00455CFF"/>
    <w:rsid w:val="004626B3"/>
    <w:rsid w:val="00474061"/>
    <w:rsid w:val="00477AB8"/>
    <w:rsid w:val="00482C3E"/>
    <w:rsid w:val="004A02E9"/>
    <w:rsid w:val="004B69A7"/>
    <w:rsid w:val="004B78C3"/>
    <w:rsid w:val="004C526D"/>
    <w:rsid w:val="004C67A2"/>
    <w:rsid w:val="004D1B20"/>
    <w:rsid w:val="004D42FB"/>
    <w:rsid w:val="004E1E55"/>
    <w:rsid w:val="004E3D4D"/>
    <w:rsid w:val="004F39A4"/>
    <w:rsid w:val="00525716"/>
    <w:rsid w:val="00526FF2"/>
    <w:rsid w:val="00551A50"/>
    <w:rsid w:val="00591B55"/>
    <w:rsid w:val="005B004D"/>
    <w:rsid w:val="005D577B"/>
    <w:rsid w:val="005F2FD2"/>
    <w:rsid w:val="005F5125"/>
    <w:rsid w:val="00606910"/>
    <w:rsid w:val="0060787E"/>
    <w:rsid w:val="00626190"/>
    <w:rsid w:val="0068696D"/>
    <w:rsid w:val="00686F08"/>
    <w:rsid w:val="006A09CE"/>
    <w:rsid w:val="006D30C5"/>
    <w:rsid w:val="006E3B90"/>
    <w:rsid w:val="006E4150"/>
    <w:rsid w:val="006E5B63"/>
    <w:rsid w:val="006E6A49"/>
    <w:rsid w:val="00702792"/>
    <w:rsid w:val="0070422E"/>
    <w:rsid w:val="00724D56"/>
    <w:rsid w:val="007349FB"/>
    <w:rsid w:val="00735E41"/>
    <w:rsid w:val="007424BA"/>
    <w:rsid w:val="00754CDF"/>
    <w:rsid w:val="00762862"/>
    <w:rsid w:val="00762B72"/>
    <w:rsid w:val="00792251"/>
    <w:rsid w:val="00793CF2"/>
    <w:rsid w:val="007E4197"/>
    <w:rsid w:val="00801042"/>
    <w:rsid w:val="00803D98"/>
    <w:rsid w:val="008045EF"/>
    <w:rsid w:val="00821A63"/>
    <w:rsid w:val="00850B1E"/>
    <w:rsid w:val="00856BC7"/>
    <w:rsid w:val="00863538"/>
    <w:rsid w:val="00877262"/>
    <w:rsid w:val="00885474"/>
    <w:rsid w:val="00895D83"/>
    <w:rsid w:val="008965B7"/>
    <w:rsid w:val="008A1A89"/>
    <w:rsid w:val="008A52E7"/>
    <w:rsid w:val="008A745C"/>
    <w:rsid w:val="008A7F7F"/>
    <w:rsid w:val="008C7F13"/>
    <w:rsid w:val="008D55C9"/>
    <w:rsid w:val="008D659E"/>
    <w:rsid w:val="008E0A22"/>
    <w:rsid w:val="008E4F3B"/>
    <w:rsid w:val="008E7E7E"/>
    <w:rsid w:val="008F05A9"/>
    <w:rsid w:val="008F195E"/>
    <w:rsid w:val="00901EEF"/>
    <w:rsid w:val="00912409"/>
    <w:rsid w:val="0094286F"/>
    <w:rsid w:val="00944C1F"/>
    <w:rsid w:val="009459E1"/>
    <w:rsid w:val="0094705A"/>
    <w:rsid w:val="00973E56"/>
    <w:rsid w:val="0098763F"/>
    <w:rsid w:val="00992BD5"/>
    <w:rsid w:val="009A1AE3"/>
    <w:rsid w:val="009A3E4D"/>
    <w:rsid w:val="009A73EC"/>
    <w:rsid w:val="009B184F"/>
    <w:rsid w:val="009B2CBF"/>
    <w:rsid w:val="009C1577"/>
    <w:rsid w:val="009C1778"/>
    <w:rsid w:val="009D420B"/>
    <w:rsid w:val="009D70F5"/>
    <w:rsid w:val="009D74CA"/>
    <w:rsid w:val="009D7E98"/>
    <w:rsid w:val="009E197C"/>
    <w:rsid w:val="009E4262"/>
    <w:rsid w:val="009F3639"/>
    <w:rsid w:val="009F5A64"/>
    <w:rsid w:val="00A1410F"/>
    <w:rsid w:val="00A246B2"/>
    <w:rsid w:val="00A36698"/>
    <w:rsid w:val="00A43B05"/>
    <w:rsid w:val="00A507E3"/>
    <w:rsid w:val="00A754C2"/>
    <w:rsid w:val="00A85295"/>
    <w:rsid w:val="00A87FE2"/>
    <w:rsid w:val="00AB4B4F"/>
    <w:rsid w:val="00AC5C53"/>
    <w:rsid w:val="00AC73AC"/>
    <w:rsid w:val="00AE64A5"/>
    <w:rsid w:val="00B1540C"/>
    <w:rsid w:val="00B278A2"/>
    <w:rsid w:val="00B30506"/>
    <w:rsid w:val="00B4563D"/>
    <w:rsid w:val="00B55AF4"/>
    <w:rsid w:val="00B57F9A"/>
    <w:rsid w:val="00B65CED"/>
    <w:rsid w:val="00B82A4D"/>
    <w:rsid w:val="00BA7514"/>
    <w:rsid w:val="00BB5F3D"/>
    <w:rsid w:val="00BB6836"/>
    <w:rsid w:val="00BC1991"/>
    <w:rsid w:val="00BC226B"/>
    <w:rsid w:val="00BC60CC"/>
    <w:rsid w:val="00BE348F"/>
    <w:rsid w:val="00BE4F6F"/>
    <w:rsid w:val="00BF45E9"/>
    <w:rsid w:val="00BF52F3"/>
    <w:rsid w:val="00BF6B6F"/>
    <w:rsid w:val="00C02F34"/>
    <w:rsid w:val="00C0467F"/>
    <w:rsid w:val="00C07024"/>
    <w:rsid w:val="00C10BC6"/>
    <w:rsid w:val="00C140E2"/>
    <w:rsid w:val="00C60E4A"/>
    <w:rsid w:val="00C63E10"/>
    <w:rsid w:val="00C7714D"/>
    <w:rsid w:val="00C818FC"/>
    <w:rsid w:val="00C81DDA"/>
    <w:rsid w:val="00C81F31"/>
    <w:rsid w:val="00C9386B"/>
    <w:rsid w:val="00C93A97"/>
    <w:rsid w:val="00CB0A47"/>
    <w:rsid w:val="00CB12B3"/>
    <w:rsid w:val="00CC09E4"/>
    <w:rsid w:val="00CF6D72"/>
    <w:rsid w:val="00D07F9C"/>
    <w:rsid w:val="00D26AF6"/>
    <w:rsid w:val="00D43566"/>
    <w:rsid w:val="00D50D67"/>
    <w:rsid w:val="00D60A07"/>
    <w:rsid w:val="00D62F29"/>
    <w:rsid w:val="00D73DF3"/>
    <w:rsid w:val="00D80EAD"/>
    <w:rsid w:val="00D90819"/>
    <w:rsid w:val="00D92B64"/>
    <w:rsid w:val="00DA399B"/>
    <w:rsid w:val="00DA4FB6"/>
    <w:rsid w:val="00DA7F78"/>
    <w:rsid w:val="00DB3564"/>
    <w:rsid w:val="00DE32DB"/>
    <w:rsid w:val="00DE5D90"/>
    <w:rsid w:val="00E0474F"/>
    <w:rsid w:val="00E17199"/>
    <w:rsid w:val="00E32722"/>
    <w:rsid w:val="00E330A2"/>
    <w:rsid w:val="00E36DAD"/>
    <w:rsid w:val="00E427F9"/>
    <w:rsid w:val="00E500B2"/>
    <w:rsid w:val="00E74E45"/>
    <w:rsid w:val="00E774FD"/>
    <w:rsid w:val="00EA2015"/>
    <w:rsid w:val="00EB3DF2"/>
    <w:rsid w:val="00ED40FE"/>
    <w:rsid w:val="00ED5256"/>
    <w:rsid w:val="00ED5375"/>
    <w:rsid w:val="00EF3A76"/>
    <w:rsid w:val="00F0025D"/>
    <w:rsid w:val="00F03375"/>
    <w:rsid w:val="00F07B6B"/>
    <w:rsid w:val="00F13968"/>
    <w:rsid w:val="00F314CC"/>
    <w:rsid w:val="00F428FC"/>
    <w:rsid w:val="00F43D4E"/>
    <w:rsid w:val="00F467A9"/>
    <w:rsid w:val="00F661A0"/>
    <w:rsid w:val="00FB4209"/>
    <w:rsid w:val="00FB5571"/>
    <w:rsid w:val="00FB55ED"/>
    <w:rsid w:val="00FE2554"/>
    <w:rsid w:val="00FE6D83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textfulltext">
    <w:name w:val="textfulltext"/>
    <w:basedOn w:val="a"/>
    <w:link w:val="textfulltext0"/>
    <w:rsid w:val="0024268E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="Arial" w:eastAsiaTheme="minorHAnsi" w:hAnsi="Arial" w:cs="Arial"/>
      <w:kern w:val="0"/>
      <w:sz w:val="20"/>
      <w:szCs w:val="22"/>
      <w:lang w:eastAsia="en-US" w:bidi="ar-SA"/>
    </w:rPr>
  </w:style>
  <w:style w:type="character" w:customStyle="1" w:styleId="textfulltext0">
    <w:name w:val="textfulltext Знак"/>
    <w:basedOn w:val="a0"/>
    <w:link w:val="textfulltext"/>
    <w:rsid w:val="0024268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customStyle="1" w:styleId="textTit">
    <w:name w:val="textTit"/>
    <w:basedOn w:val="a"/>
    <w:link w:val="textTit0"/>
    <w:rsid w:val="0024268E"/>
    <w:pPr>
      <w:widowControl/>
      <w:suppressAutoHyphens w:val="0"/>
      <w:autoSpaceDN/>
      <w:spacing w:after="200" w:line="276" w:lineRule="auto"/>
      <w:textAlignment w:val="auto"/>
    </w:pPr>
    <w:rPr>
      <w:rFonts w:ascii="Arial" w:eastAsiaTheme="minorHAnsi" w:hAnsi="Arial" w:cs="Arial"/>
      <w:b/>
      <w:kern w:val="0"/>
      <w:szCs w:val="22"/>
      <w:lang w:eastAsia="en-US" w:bidi="ar-SA"/>
    </w:rPr>
  </w:style>
  <w:style w:type="character" w:customStyle="1" w:styleId="textTit0">
    <w:name w:val="textTit Знак"/>
    <w:basedOn w:val="a0"/>
    <w:link w:val="textTit"/>
    <w:rsid w:val="0024268E"/>
    <w:rPr>
      <w:rFonts w:ascii="Arial" w:eastAsiaTheme="minorHAnsi" w:hAnsi="Arial" w:cs="Arial"/>
      <w:b/>
      <w:kern w:val="0"/>
      <w:szCs w:val="22"/>
      <w:lang w:eastAsia="en-US" w:bidi="ar-SA"/>
    </w:rPr>
  </w:style>
  <w:style w:type="paragraph" w:customStyle="1" w:styleId="xmsonormal">
    <w:name w:val="x_msonormal"/>
    <w:basedOn w:val="a"/>
    <w:rsid w:val="00CF6D7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F6D72"/>
    <w:rPr>
      <w:color w:val="605E5C"/>
      <w:shd w:val="clear" w:color="auto" w:fill="E1DFDD"/>
    </w:rPr>
  </w:style>
  <w:style w:type="paragraph" w:customStyle="1" w:styleId="paragraph">
    <w:name w:val="paragraph"/>
    <w:basedOn w:val="a"/>
    <w:uiPriority w:val="99"/>
    <w:rsid w:val="007027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Src">
    <w:name w:val="textSrc"/>
    <w:basedOn w:val="a"/>
    <w:link w:val="textSrc0"/>
    <w:rsid w:val="00FB4209"/>
    <w:pPr>
      <w:widowControl/>
      <w:suppressAutoHyphens w:val="0"/>
      <w:autoSpaceDN/>
      <w:spacing w:after="200" w:line="276" w:lineRule="auto"/>
      <w:textAlignment w:val="auto"/>
    </w:pPr>
    <w:rPr>
      <w:rFonts w:eastAsiaTheme="minorHAnsi" w:cs="Times New Roman"/>
      <w:b/>
      <w:kern w:val="0"/>
      <w:sz w:val="22"/>
      <w:szCs w:val="22"/>
      <w:lang w:eastAsia="en-US" w:bidi="ar-SA"/>
    </w:rPr>
  </w:style>
  <w:style w:type="character" w:customStyle="1" w:styleId="textSrc0">
    <w:name w:val="textSrc Знак"/>
    <w:basedOn w:val="a0"/>
    <w:link w:val="textSrc"/>
    <w:rsid w:val="00FB4209"/>
    <w:rPr>
      <w:rFonts w:eastAsiaTheme="minorHAnsi" w:cs="Times New Roman"/>
      <w:b/>
      <w:kern w:val="0"/>
      <w:sz w:val="22"/>
      <w:szCs w:val="22"/>
      <w:lang w:eastAsia="en-US" w:bidi="ar-SA"/>
    </w:rPr>
  </w:style>
  <w:style w:type="paragraph" w:styleId="af3">
    <w:name w:val="No Spacing"/>
    <w:uiPriority w:val="1"/>
    <w:qFormat/>
    <w:rsid w:val="0029191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4">
    <w:name w:val="FollowedHyperlink"/>
    <w:basedOn w:val="a0"/>
    <w:uiPriority w:val="99"/>
    <w:semiHidden/>
    <w:unhideWhenUsed/>
    <w:rsid w:val="00D435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textfulltext">
    <w:name w:val="textfulltext"/>
    <w:basedOn w:val="a"/>
    <w:link w:val="textfulltext0"/>
    <w:rsid w:val="0024268E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="Arial" w:eastAsiaTheme="minorHAnsi" w:hAnsi="Arial" w:cs="Arial"/>
      <w:kern w:val="0"/>
      <w:sz w:val="20"/>
      <w:szCs w:val="22"/>
      <w:lang w:eastAsia="en-US" w:bidi="ar-SA"/>
    </w:rPr>
  </w:style>
  <w:style w:type="character" w:customStyle="1" w:styleId="textfulltext0">
    <w:name w:val="textfulltext Знак"/>
    <w:basedOn w:val="a0"/>
    <w:link w:val="textfulltext"/>
    <w:rsid w:val="0024268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customStyle="1" w:styleId="textTit">
    <w:name w:val="textTit"/>
    <w:basedOn w:val="a"/>
    <w:link w:val="textTit0"/>
    <w:rsid w:val="0024268E"/>
    <w:pPr>
      <w:widowControl/>
      <w:suppressAutoHyphens w:val="0"/>
      <w:autoSpaceDN/>
      <w:spacing w:after="200" w:line="276" w:lineRule="auto"/>
      <w:textAlignment w:val="auto"/>
    </w:pPr>
    <w:rPr>
      <w:rFonts w:ascii="Arial" w:eastAsiaTheme="minorHAnsi" w:hAnsi="Arial" w:cs="Arial"/>
      <w:b/>
      <w:kern w:val="0"/>
      <w:szCs w:val="22"/>
      <w:lang w:eastAsia="en-US" w:bidi="ar-SA"/>
    </w:rPr>
  </w:style>
  <w:style w:type="character" w:customStyle="1" w:styleId="textTit0">
    <w:name w:val="textTit Знак"/>
    <w:basedOn w:val="a0"/>
    <w:link w:val="textTit"/>
    <w:rsid w:val="0024268E"/>
    <w:rPr>
      <w:rFonts w:ascii="Arial" w:eastAsiaTheme="minorHAnsi" w:hAnsi="Arial" w:cs="Arial"/>
      <w:b/>
      <w:kern w:val="0"/>
      <w:szCs w:val="22"/>
      <w:lang w:eastAsia="en-US" w:bidi="ar-SA"/>
    </w:rPr>
  </w:style>
  <w:style w:type="paragraph" w:customStyle="1" w:styleId="xmsonormal">
    <w:name w:val="x_msonormal"/>
    <w:basedOn w:val="a"/>
    <w:rsid w:val="00CF6D7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F6D72"/>
    <w:rPr>
      <w:color w:val="605E5C"/>
      <w:shd w:val="clear" w:color="auto" w:fill="E1DFDD"/>
    </w:rPr>
  </w:style>
  <w:style w:type="paragraph" w:customStyle="1" w:styleId="paragraph">
    <w:name w:val="paragraph"/>
    <w:basedOn w:val="a"/>
    <w:uiPriority w:val="99"/>
    <w:rsid w:val="007027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Src">
    <w:name w:val="textSrc"/>
    <w:basedOn w:val="a"/>
    <w:link w:val="textSrc0"/>
    <w:rsid w:val="00FB4209"/>
    <w:pPr>
      <w:widowControl/>
      <w:suppressAutoHyphens w:val="0"/>
      <w:autoSpaceDN/>
      <w:spacing w:after="200" w:line="276" w:lineRule="auto"/>
      <w:textAlignment w:val="auto"/>
    </w:pPr>
    <w:rPr>
      <w:rFonts w:eastAsiaTheme="minorHAnsi" w:cs="Times New Roman"/>
      <w:b/>
      <w:kern w:val="0"/>
      <w:sz w:val="22"/>
      <w:szCs w:val="22"/>
      <w:lang w:eastAsia="en-US" w:bidi="ar-SA"/>
    </w:rPr>
  </w:style>
  <w:style w:type="character" w:customStyle="1" w:styleId="textSrc0">
    <w:name w:val="textSrc Знак"/>
    <w:basedOn w:val="a0"/>
    <w:link w:val="textSrc"/>
    <w:rsid w:val="00FB4209"/>
    <w:rPr>
      <w:rFonts w:eastAsiaTheme="minorHAnsi" w:cs="Times New Roman"/>
      <w:b/>
      <w:kern w:val="0"/>
      <w:sz w:val="22"/>
      <w:szCs w:val="22"/>
      <w:lang w:eastAsia="en-US" w:bidi="ar-SA"/>
    </w:rPr>
  </w:style>
  <w:style w:type="paragraph" w:styleId="af3">
    <w:name w:val="No Spacing"/>
    <w:uiPriority w:val="1"/>
    <w:qFormat/>
    <w:rsid w:val="0029191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4">
    <w:name w:val="FollowedHyperlink"/>
    <w:basedOn w:val="a0"/>
    <w:uiPriority w:val="99"/>
    <w:semiHidden/>
    <w:unhideWhenUsed/>
    <w:rsid w:val="00D43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3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ban.tns-e.ru/legal-entities/feedback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uban.tns-e.ru/legal-entities/l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756E-6E77-4860-BB7C-48453D4E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ANDREW</cp:lastModifiedBy>
  <cp:revision>7</cp:revision>
  <cp:lastPrinted>2021-06-11T06:40:00Z</cp:lastPrinted>
  <dcterms:created xsi:type="dcterms:W3CDTF">2021-06-28T09:18:00Z</dcterms:created>
  <dcterms:modified xsi:type="dcterms:W3CDTF">2021-06-29T12:31:00Z</dcterms:modified>
</cp:coreProperties>
</file>